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C481B" w14:textId="77777777" w:rsidR="00F766DC" w:rsidRPr="005F0AC7" w:rsidRDefault="00F766DC" w:rsidP="00F766DC">
      <w:pPr>
        <w:bidi/>
        <w:jc w:val="center"/>
        <w:rPr>
          <w:b/>
          <w:bCs/>
          <w:sz w:val="28"/>
          <w:szCs w:val="28"/>
          <w:rtl/>
          <w:lang w:bidi="fa-IR"/>
        </w:rPr>
      </w:pPr>
      <w:r w:rsidRPr="005F0AC7">
        <w:rPr>
          <w:rFonts w:hint="cs"/>
          <w:b/>
          <w:bCs/>
          <w:sz w:val="28"/>
          <w:szCs w:val="28"/>
          <w:rtl/>
          <w:lang w:bidi="fa-IR"/>
        </w:rPr>
        <w:t>بسمه تعالی</w:t>
      </w:r>
    </w:p>
    <w:p w14:paraId="07C71A3D" w14:textId="77777777" w:rsidR="00F766DC" w:rsidRDefault="00F766DC" w:rsidP="00F766DC">
      <w:pPr>
        <w:bidi/>
        <w:jc w:val="center"/>
        <w:rPr>
          <w:b/>
          <w:bCs/>
          <w:sz w:val="36"/>
          <w:szCs w:val="36"/>
          <w:rtl/>
          <w:lang w:bidi="fa-IR"/>
        </w:rPr>
      </w:pPr>
      <w:r>
        <w:rPr>
          <w:rFonts w:hint="cs"/>
          <w:b/>
          <w:bCs/>
          <w:sz w:val="36"/>
          <w:szCs w:val="36"/>
          <w:rtl/>
          <w:lang w:bidi="fa-IR"/>
        </w:rPr>
        <w:t>رزوم</w:t>
      </w:r>
      <w:r w:rsidRPr="006F63F7">
        <w:rPr>
          <w:rFonts w:hint="cs"/>
          <w:b/>
          <w:bCs/>
          <w:sz w:val="36"/>
          <w:szCs w:val="36"/>
          <w:rtl/>
          <w:lang w:bidi="fa-IR"/>
        </w:rPr>
        <w:t>ه</w:t>
      </w:r>
      <w:r>
        <w:rPr>
          <w:rFonts w:hint="cs"/>
          <w:b/>
          <w:bCs/>
          <w:sz w:val="36"/>
          <w:szCs w:val="36"/>
          <w:rtl/>
          <w:lang w:bidi="fa-IR"/>
        </w:rPr>
        <w:t xml:space="preserve">  </w:t>
      </w:r>
    </w:p>
    <w:p w14:paraId="7C465552" w14:textId="77777777" w:rsidR="00F766DC" w:rsidRPr="006F63F7" w:rsidRDefault="00F766DC" w:rsidP="00F766DC">
      <w:pPr>
        <w:bidi/>
        <w:jc w:val="center"/>
        <w:rPr>
          <w:b/>
          <w:bCs/>
          <w:sz w:val="36"/>
          <w:szCs w:val="36"/>
          <w:rtl/>
          <w:lang w:bidi="fa-IR"/>
        </w:rPr>
      </w:pPr>
      <w:r>
        <w:rPr>
          <w:rFonts w:hint="cs"/>
          <w:b/>
          <w:bCs/>
          <w:sz w:val="36"/>
          <w:szCs w:val="36"/>
          <w:rtl/>
          <w:lang w:bidi="fa-IR"/>
        </w:rPr>
        <w:t xml:space="preserve">  </w:t>
      </w:r>
      <w:r w:rsidRPr="00F31CC9">
        <w:rPr>
          <w:b/>
          <w:bCs/>
          <w:noProof/>
        </w:rPr>
        <w:drawing>
          <wp:inline distT="0" distB="0" distL="0" distR="0" wp14:anchorId="4E0FFDD2" wp14:editId="56894325">
            <wp:extent cx="876300" cy="809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36"/>
          <w:szCs w:val="36"/>
          <w:rtl/>
          <w:lang w:bidi="fa-IR"/>
        </w:rPr>
        <w:t xml:space="preserve">         </w:t>
      </w:r>
    </w:p>
    <w:p w14:paraId="31442FB7" w14:textId="77777777" w:rsidR="00F766DC" w:rsidRDefault="00F766DC" w:rsidP="00F766DC">
      <w:pPr>
        <w:bidi/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                                                                                         </w:t>
      </w:r>
    </w:p>
    <w:p w14:paraId="1FE73BF3" w14:textId="77777777" w:rsidR="00F766DC" w:rsidRPr="000B6007" w:rsidRDefault="00F766DC" w:rsidP="00F766DC">
      <w:pPr>
        <w:bidi/>
        <w:jc w:val="center"/>
        <w:rPr>
          <w:b/>
          <w:bCs/>
          <w:rtl/>
          <w:lang w:bidi="fa-IR"/>
        </w:rPr>
      </w:pPr>
    </w:p>
    <w:tbl>
      <w:tblPr>
        <w:tblpPr w:leftFromText="180" w:rightFromText="180" w:vertAnchor="text" w:horzAnchor="page" w:tblpX="1712" w:tblpY="1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</w:tblGrid>
      <w:tr w:rsidR="00F766DC" w:rsidRPr="00F31CC9" w14:paraId="1D353AB8" w14:textId="77777777" w:rsidTr="00243A02">
        <w:trPr>
          <w:trHeight w:val="2383"/>
        </w:trPr>
        <w:tc>
          <w:tcPr>
            <w:tcW w:w="2071" w:type="dxa"/>
            <w:shd w:val="clear" w:color="auto" w:fill="auto"/>
          </w:tcPr>
          <w:p w14:paraId="04F3A329" w14:textId="77777777" w:rsidR="00F766DC" w:rsidRPr="00F31CC9" w:rsidRDefault="00F766DC" w:rsidP="00243A02">
            <w:pPr>
              <w:bidi/>
              <w:spacing w:after="0" w:line="240" w:lineRule="auto"/>
              <w:rPr>
                <w:rtl/>
                <w:lang w:bidi="fa-IR"/>
              </w:rPr>
            </w:pPr>
          </w:p>
          <w:p w14:paraId="11C7131F" w14:textId="77777777" w:rsidR="00F766DC" w:rsidRPr="00F31CC9" w:rsidRDefault="00F766DC" w:rsidP="00243A02">
            <w:pPr>
              <w:bidi/>
              <w:spacing w:after="0" w:line="240" w:lineRule="auto"/>
              <w:jc w:val="center"/>
              <w:rPr>
                <w:rtl/>
                <w:lang w:bidi="fa-IR"/>
              </w:rPr>
            </w:pPr>
            <w:r w:rsidRPr="00F31CC9">
              <w:rPr>
                <w:rFonts w:hint="cs"/>
                <w:rtl/>
                <w:lang w:bidi="fa-IR"/>
              </w:rPr>
              <w:t>جایگاه عکس</w:t>
            </w:r>
          </w:p>
        </w:tc>
      </w:tr>
    </w:tbl>
    <w:p w14:paraId="1E1A7000" w14:textId="21D7BAB2" w:rsidR="00F766DC" w:rsidRDefault="00F766DC" w:rsidP="00F766DC">
      <w:pPr>
        <w:bidi/>
        <w:rPr>
          <w:b/>
          <w:bCs/>
          <w:rtl/>
        </w:rPr>
      </w:pPr>
      <w:r w:rsidRPr="000B6007">
        <w:rPr>
          <w:rFonts w:hint="cs"/>
          <w:b/>
          <w:bCs/>
          <w:rtl/>
        </w:rPr>
        <w:t>مشخصات فردی:</w:t>
      </w:r>
    </w:p>
    <w:p w14:paraId="6C2200AC" w14:textId="77777777" w:rsidR="005D6681" w:rsidRPr="000B6007" w:rsidRDefault="005D6681" w:rsidP="005D6681">
      <w:pPr>
        <w:bidi/>
        <w:rPr>
          <w:b/>
          <w:bCs/>
          <w:rtl/>
        </w:rPr>
      </w:pPr>
    </w:p>
    <w:p w14:paraId="77476A97" w14:textId="152D6BB2" w:rsidR="00F766DC" w:rsidRDefault="00F766DC" w:rsidP="00D45F0C">
      <w:pPr>
        <w:bidi/>
        <w:rPr>
          <w:rtl/>
        </w:rPr>
      </w:pPr>
      <w:r w:rsidRPr="005D6681">
        <w:rPr>
          <w:rFonts w:hint="cs"/>
          <w:b/>
          <w:bCs/>
          <w:rtl/>
        </w:rPr>
        <w:t xml:space="preserve">نام و نام خانوادگی: </w:t>
      </w:r>
      <w:r w:rsidR="00D45F0C">
        <w:rPr>
          <w:rFonts w:hint="cs"/>
          <w:b/>
          <w:bCs/>
          <w:rtl/>
        </w:rPr>
        <w:t>محسن مهدوی نژاد</w:t>
      </w:r>
    </w:p>
    <w:p w14:paraId="5F2A079B" w14:textId="5778B4F5" w:rsidR="00D45F0C" w:rsidRPr="00D45F0C" w:rsidRDefault="00F766DC" w:rsidP="00D45F0C">
      <w:pPr>
        <w:bidi/>
        <w:rPr>
          <w:b/>
          <w:bCs/>
          <w:rtl/>
          <w:lang w:bidi="fa-IR"/>
        </w:rPr>
      </w:pPr>
      <w:r w:rsidRPr="005D6681">
        <w:rPr>
          <w:rFonts w:hint="cs"/>
          <w:b/>
          <w:bCs/>
          <w:rtl/>
        </w:rPr>
        <w:t xml:space="preserve">تاریخ و محل تولد: </w:t>
      </w:r>
      <w:r w:rsidR="00D45F0C" w:rsidRPr="00D45F0C">
        <w:rPr>
          <w:rFonts w:hint="cs"/>
          <w:b/>
          <w:bCs/>
          <w:rtl/>
          <w:lang w:bidi="fa-IR"/>
        </w:rPr>
        <w:t>02/01/1348</w:t>
      </w:r>
      <w:r w:rsidR="00D45F0C">
        <w:rPr>
          <w:rFonts w:hint="cs"/>
          <w:b/>
          <w:bCs/>
          <w:rtl/>
          <w:lang w:bidi="fa-IR"/>
        </w:rPr>
        <w:t xml:space="preserve"> - تهران</w:t>
      </w:r>
    </w:p>
    <w:p w14:paraId="09D124B6" w14:textId="45D67B93" w:rsidR="00F766DC" w:rsidRPr="005D6681" w:rsidRDefault="00F766DC">
      <w:pPr>
        <w:bidi/>
        <w:rPr>
          <w:rFonts w:cs="B Nazanin"/>
          <w:b/>
          <w:bCs/>
          <w:color w:val="0070C0"/>
          <w:sz w:val="20"/>
          <w:szCs w:val="20"/>
          <w:rtl/>
          <w:lang w:bidi="fa-IR"/>
        </w:rPr>
        <w:pPrChange w:id="0" w:author="Hamed Fazeli" w:date="2025-05-18T07:41:00Z">
          <w:pPr>
            <w:pStyle w:val="ListParagraph"/>
            <w:numPr>
              <w:numId w:val="3"/>
            </w:numPr>
            <w:tabs>
              <w:tab w:val="num" w:pos="360"/>
              <w:tab w:val="num" w:pos="720"/>
            </w:tabs>
            <w:bidi/>
            <w:ind w:hanging="720"/>
          </w:pPr>
        </w:pPrChange>
      </w:pPr>
    </w:p>
    <w:p w14:paraId="377A055A" w14:textId="6647155A" w:rsidR="00F766DC" w:rsidRPr="005D6681" w:rsidRDefault="00F766DC" w:rsidP="00D45F0C">
      <w:pPr>
        <w:bidi/>
        <w:rPr>
          <w:rFonts w:cs="B Nazanin"/>
          <w:b/>
          <w:bCs/>
          <w:color w:val="0070C0"/>
          <w:sz w:val="20"/>
          <w:szCs w:val="20"/>
          <w:rtl/>
          <w:lang w:bidi="fa-IR"/>
        </w:rPr>
      </w:pPr>
      <w:r w:rsidRPr="005D6681">
        <w:rPr>
          <w:rFonts w:hint="cs"/>
          <w:b/>
          <w:bCs/>
          <w:rtl/>
        </w:rPr>
        <w:t xml:space="preserve">شماره تماس:  </w:t>
      </w:r>
      <w:r w:rsidR="00D45F0C" w:rsidRPr="00D45F0C">
        <w:rPr>
          <w:b/>
          <w:bCs/>
        </w:rPr>
        <w:t>02188956923</w:t>
      </w:r>
    </w:p>
    <w:p w14:paraId="045D8A95" w14:textId="5218E135" w:rsidR="00DB316C" w:rsidRDefault="00F766DC" w:rsidP="005D6681">
      <w:pPr>
        <w:bidi/>
      </w:pPr>
      <w:r w:rsidRPr="005D6681">
        <w:rPr>
          <w:rFonts w:hint="cs"/>
          <w:b/>
          <w:bCs/>
          <w:rtl/>
        </w:rPr>
        <w:t>پست الکترونیک:</w:t>
      </w:r>
      <w:r>
        <w:rPr>
          <w:rFonts w:hint="cs"/>
          <w:rtl/>
        </w:rPr>
        <w:t xml:space="preserve"> </w:t>
      </w:r>
      <w:r w:rsidR="00D45F0C" w:rsidRPr="00D45F0C">
        <w:t>dk1.ptl@ivo.ir</w:t>
      </w:r>
    </w:p>
    <w:p w14:paraId="323CD41A" w14:textId="77777777" w:rsidR="00DB316C" w:rsidRDefault="00DB316C" w:rsidP="00DB316C">
      <w:pPr>
        <w:bidi/>
        <w:rPr>
          <w:rtl/>
        </w:rPr>
      </w:pPr>
    </w:p>
    <w:p w14:paraId="5F2C201D" w14:textId="4B7A69E2" w:rsidR="00F766DC" w:rsidRDefault="00F766DC" w:rsidP="00DB316C">
      <w:pPr>
        <w:bidi/>
      </w:pPr>
      <w:ins w:id="1" w:author="hamid noroozi" w:date="2025-05-18T07:41:00Z">
        <w:r>
          <w:t xml:space="preserve"> </w:t>
        </w:r>
      </w:ins>
    </w:p>
    <w:p w14:paraId="3AD8F13F" w14:textId="1DDB090B" w:rsidR="00F766DC" w:rsidRDefault="00F766DC" w:rsidP="00F766DC">
      <w:pPr>
        <w:bidi/>
        <w:rPr>
          <w:b/>
          <w:bCs/>
          <w:rtl/>
          <w:lang w:bidi="fa-IR"/>
        </w:rPr>
      </w:pPr>
      <w:r w:rsidRPr="000B6007">
        <w:rPr>
          <w:rFonts w:hint="cs"/>
          <w:b/>
          <w:bCs/>
          <w:rtl/>
          <w:lang w:bidi="fa-IR"/>
        </w:rPr>
        <w:t>تحصیلات:</w:t>
      </w:r>
      <w:ins w:id="2" w:author="hamid noroozi" w:date="2025-05-18T07:41:00Z">
        <w:r>
          <w:rPr>
            <w:b/>
            <w:bCs/>
            <w:lang w:bidi="fa-IR"/>
          </w:rPr>
          <w:t xml:space="preserve"> </w:t>
        </w:r>
      </w:ins>
      <w:r w:rsidR="005D6681">
        <w:rPr>
          <w:rFonts w:hint="cs"/>
          <w:b/>
          <w:bCs/>
          <w:rtl/>
          <w:lang w:bidi="fa-IR"/>
        </w:rPr>
        <w:t xml:space="preserve"> دکترای دامپزشکی</w:t>
      </w:r>
    </w:p>
    <w:p w14:paraId="5C9757B9" w14:textId="77777777" w:rsidR="005D6681" w:rsidRDefault="005D6681" w:rsidP="00F766DC">
      <w:pPr>
        <w:bidi/>
        <w:rPr>
          <w:b/>
          <w:bCs/>
          <w:sz w:val="24"/>
          <w:szCs w:val="24"/>
          <w:rtl/>
        </w:rPr>
      </w:pPr>
    </w:p>
    <w:p w14:paraId="0ED74B1A" w14:textId="4C3D0937" w:rsidR="00F766DC" w:rsidRDefault="00F766DC" w:rsidP="005D6681">
      <w:pPr>
        <w:bidi/>
        <w:rPr>
          <w:b/>
          <w:bCs/>
          <w:sz w:val="24"/>
          <w:szCs w:val="24"/>
          <w:rtl/>
        </w:rPr>
      </w:pPr>
      <w:r w:rsidRPr="00157EDF">
        <w:rPr>
          <w:rFonts w:hint="cs"/>
          <w:b/>
          <w:bCs/>
          <w:sz w:val="24"/>
          <w:szCs w:val="24"/>
          <w:rtl/>
        </w:rPr>
        <w:t>سوابق اجرایی:</w:t>
      </w:r>
    </w:p>
    <w:p w14:paraId="19C02858" w14:textId="2AC429C4" w:rsidR="002C165F" w:rsidRPr="005D6681" w:rsidRDefault="00D45F0C" w:rsidP="00D45F0C">
      <w:pPr>
        <w:pStyle w:val="ListParagraph"/>
        <w:numPr>
          <w:ilvl w:val="0"/>
          <w:numId w:val="8"/>
        </w:numPr>
        <w:bidi/>
        <w:spacing w:before="240"/>
        <w:rPr>
          <w:lang w:bidi="fa-IR"/>
        </w:rPr>
      </w:pPr>
      <w:r>
        <w:rPr>
          <w:rFonts w:hint="cs"/>
          <w:b/>
          <w:bCs/>
          <w:sz w:val="24"/>
          <w:szCs w:val="24"/>
          <w:rtl/>
        </w:rPr>
        <w:t>کارشناس</w:t>
      </w:r>
      <w:r w:rsidR="005D6681" w:rsidRPr="005D6681">
        <w:rPr>
          <w:rFonts w:hint="cs"/>
          <w:b/>
          <w:bCs/>
          <w:sz w:val="24"/>
          <w:szCs w:val="24"/>
          <w:rtl/>
        </w:rPr>
        <w:t xml:space="preserve"> شهرستان بمدت </w:t>
      </w:r>
      <w:r>
        <w:rPr>
          <w:rFonts w:hint="cs"/>
          <w:b/>
          <w:bCs/>
          <w:sz w:val="24"/>
          <w:szCs w:val="24"/>
          <w:rtl/>
        </w:rPr>
        <w:t xml:space="preserve">12 </w:t>
      </w:r>
      <w:r w:rsidR="005D6681" w:rsidRPr="005D6681">
        <w:rPr>
          <w:rFonts w:hint="cs"/>
          <w:b/>
          <w:bCs/>
          <w:sz w:val="24"/>
          <w:szCs w:val="24"/>
          <w:rtl/>
        </w:rPr>
        <w:t>سال</w:t>
      </w:r>
    </w:p>
    <w:p w14:paraId="43CAB0A8" w14:textId="43A4CFC4" w:rsidR="005D6681" w:rsidRPr="005D6681" w:rsidRDefault="00D45F0C" w:rsidP="00D45F0C">
      <w:pPr>
        <w:pStyle w:val="ListParagraph"/>
        <w:numPr>
          <w:ilvl w:val="0"/>
          <w:numId w:val="8"/>
        </w:numPr>
        <w:bidi/>
        <w:spacing w:before="240"/>
        <w:rPr>
          <w:lang w:bidi="fa-IR"/>
        </w:rPr>
      </w:pPr>
      <w:r>
        <w:rPr>
          <w:rFonts w:hint="cs"/>
          <w:b/>
          <w:bCs/>
          <w:sz w:val="24"/>
          <w:szCs w:val="24"/>
          <w:rtl/>
        </w:rPr>
        <w:t>م</w:t>
      </w:r>
      <w:r w:rsidRPr="00D45F0C">
        <w:rPr>
          <w:b/>
          <w:bCs/>
          <w:sz w:val="24"/>
          <w:szCs w:val="24"/>
          <w:rtl/>
        </w:rPr>
        <w:t>عاون دفتردارو،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D45F0C">
        <w:rPr>
          <w:b/>
          <w:bCs/>
          <w:sz w:val="24"/>
          <w:szCs w:val="24"/>
          <w:rtl/>
        </w:rPr>
        <w:t>درمان وآزما</w:t>
      </w:r>
      <w:r w:rsidRPr="00D45F0C">
        <w:rPr>
          <w:rFonts w:hint="cs"/>
          <w:b/>
          <w:bCs/>
          <w:sz w:val="24"/>
          <w:szCs w:val="24"/>
          <w:rtl/>
        </w:rPr>
        <w:t>ی</w:t>
      </w:r>
      <w:r w:rsidRPr="00D45F0C">
        <w:rPr>
          <w:rFonts w:hint="eastAsia"/>
          <w:b/>
          <w:bCs/>
          <w:sz w:val="24"/>
          <w:szCs w:val="24"/>
          <w:rtl/>
        </w:rPr>
        <w:t>شگاه</w:t>
      </w:r>
      <w:r w:rsidR="005D6681">
        <w:rPr>
          <w:rFonts w:hint="cs"/>
          <w:b/>
          <w:bCs/>
          <w:sz w:val="24"/>
          <w:szCs w:val="24"/>
          <w:rtl/>
        </w:rPr>
        <w:t xml:space="preserve"> بمدت </w:t>
      </w:r>
      <w:r>
        <w:rPr>
          <w:rFonts w:hint="cs"/>
          <w:b/>
          <w:bCs/>
          <w:sz w:val="24"/>
          <w:szCs w:val="24"/>
          <w:rtl/>
        </w:rPr>
        <w:t>1</w:t>
      </w:r>
      <w:r w:rsidR="005D6681">
        <w:rPr>
          <w:rFonts w:hint="cs"/>
          <w:b/>
          <w:bCs/>
          <w:sz w:val="24"/>
          <w:szCs w:val="24"/>
          <w:rtl/>
        </w:rPr>
        <w:t xml:space="preserve"> سال</w:t>
      </w:r>
    </w:p>
    <w:p w14:paraId="10B15B4A" w14:textId="7FDFF240" w:rsidR="005D6681" w:rsidRPr="005D6681" w:rsidRDefault="00D45F0C" w:rsidP="00D45F0C">
      <w:pPr>
        <w:pStyle w:val="ListParagraph"/>
        <w:numPr>
          <w:ilvl w:val="0"/>
          <w:numId w:val="8"/>
        </w:numPr>
        <w:bidi/>
        <w:spacing w:before="240"/>
        <w:rPr>
          <w:lang w:bidi="fa-IR"/>
        </w:rPr>
      </w:pPr>
      <w:r w:rsidRPr="00D45F0C">
        <w:rPr>
          <w:b/>
          <w:bCs/>
          <w:sz w:val="24"/>
          <w:szCs w:val="24"/>
          <w:rtl/>
        </w:rPr>
        <w:t>مد</w:t>
      </w:r>
      <w:r w:rsidRPr="00D45F0C">
        <w:rPr>
          <w:rFonts w:hint="cs"/>
          <w:b/>
          <w:bCs/>
          <w:sz w:val="24"/>
          <w:szCs w:val="24"/>
          <w:rtl/>
        </w:rPr>
        <w:t>ی</w:t>
      </w:r>
      <w:r w:rsidRPr="00D45F0C">
        <w:rPr>
          <w:rFonts w:hint="eastAsia"/>
          <w:b/>
          <w:bCs/>
          <w:sz w:val="24"/>
          <w:szCs w:val="24"/>
          <w:rtl/>
        </w:rPr>
        <w:t>رکل</w:t>
      </w:r>
      <w:r w:rsidRPr="00D45F0C">
        <w:rPr>
          <w:b/>
          <w:bCs/>
          <w:sz w:val="24"/>
          <w:szCs w:val="24"/>
          <w:rtl/>
        </w:rPr>
        <w:t xml:space="preserve"> دفتردارو،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D45F0C">
        <w:rPr>
          <w:b/>
          <w:bCs/>
          <w:sz w:val="24"/>
          <w:szCs w:val="24"/>
          <w:rtl/>
        </w:rPr>
        <w:t>درمان وآزما</w:t>
      </w:r>
      <w:r w:rsidRPr="00D45F0C">
        <w:rPr>
          <w:rFonts w:hint="cs"/>
          <w:b/>
          <w:bCs/>
          <w:sz w:val="24"/>
          <w:szCs w:val="24"/>
          <w:rtl/>
        </w:rPr>
        <w:t>ی</w:t>
      </w:r>
      <w:r w:rsidRPr="00D45F0C">
        <w:rPr>
          <w:rFonts w:hint="eastAsia"/>
          <w:b/>
          <w:bCs/>
          <w:sz w:val="24"/>
          <w:szCs w:val="24"/>
          <w:rtl/>
        </w:rPr>
        <w:t>شگاه</w:t>
      </w:r>
      <w:r w:rsidR="005D6681">
        <w:rPr>
          <w:rFonts w:hint="cs"/>
          <w:b/>
          <w:bCs/>
          <w:sz w:val="24"/>
          <w:szCs w:val="24"/>
          <w:rtl/>
        </w:rPr>
        <w:t xml:space="preserve"> بمدت </w:t>
      </w:r>
      <w:r>
        <w:rPr>
          <w:rFonts w:hint="cs"/>
          <w:b/>
          <w:bCs/>
          <w:sz w:val="24"/>
          <w:szCs w:val="24"/>
          <w:rtl/>
        </w:rPr>
        <w:t>9 ماه</w:t>
      </w:r>
    </w:p>
    <w:p w14:paraId="73373B39" w14:textId="245FD160" w:rsidR="005D6681" w:rsidRPr="005D6681" w:rsidRDefault="00D45F0C" w:rsidP="00D45F0C">
      <w:pPr>
        <w:pStyle w:val="ListParagraph"/>
        <w:numPr>
          <w:ilvl w:val="0"/>
          <w:numId w:val="8"/>
        </w:numPr>
        <w:bidi/>
        <w:spacing w:before="240"/>
        <w:rPr>
          <w:lang w:bidi="fa-IR"/>
        </w:rPr>
      </w:pPr>
      <w:r>
        <w:rPr>
          <w:rFonts w:hint="cs"/>
          <w:b/>
          <w:bCs/>
          <w:sz w:val="24"/>
          <w:szCs w:val="24"/>
          <w:rtl/>
        </w:rPr>
        <w:t>رئ</w:t>
      </w:r>
      <w:r w:rsidRPr="00D45F0C">
        <w:rPr>
          <w:rFonts w:hint="cs"/>
          <w:b/>
          <w:bCs/>
          <w:sz w:val="24"/>
          <w:szCs w:val="24"/>
          <w:rtl/>
        </w:rPr>
        <w:t>ی</w:t>
      </w:r>
      <w:r w:rsidRPr="00D45F0C">
        <w:rPr>
          <w:rFonts w:hint="eastAsia"/>
          <w:b/>
          <w:bCs/>
          <w:sz w:val="24"/>
          <w:szCs w:val="24"/>
          <w:rtl/>
        </w:rPr>
        <w:t>س</w:t>
      </w:r>
      <w:r>
        <w:rPr>
          <w:b/>
          <w:bCs/>
          <w:sz w:val="24"/>
          <w:szCs w:val="24"/>
          <w:rtl/>
        </w:rPr>
        <w:t xml:space="preserve"> گروه</w:t>
      </w:r>
      <w:r w:rsidR="005D6681">
        <w:rPr>
          <w:rFonts w:hint="cs"/>
          <w:b/>
          <w:bCs/>
          <w:sz w:val="24"/>
          <w:szCs w:val="24"/>
          <w:rtl/>
        </w:rPr>
        <w:t xml:space="preserve"> بمدت 3 سال</w:t>
      </w:r>
    </w:p>
    <w:p w14:paraId="7252542C" w14:textId="16BC9812" w:rsidR="005D6681" w:rsidRPr="005D6681" w:rsidRDefault="00D45F0C" w:rsidP="00D45F0C">
      <w:pPr>
        <w:pStyle w:val="ListParagraph"/>
        <w:numPr>
          <w:ilvl w:val="0"/>
          <w:numId w:val="8"/>
        </w:numPr>
        <w:bidi/>
        <w:spacing w:before="240"/>
        <w:rPr>
          <w:lang w:bidi="fa-IR"/>
        </w:rPr>
      </w:pPr>
      <w:r w:rsidRPr="00D45F0C">
        <w:rPr>
          <w:b/>
          <w:bCs/>
          <w:sz w:val="24"/>
          <w:szCs w:val="24"/>
          <w:rtl/>
        </w:rPr>
        <w:t>معاون ارز</w:t>
      </w:r>
      <w:r w:rsidRPr="00D45F0C">
        <w:rPr>
          <w:rFonts w:hint="cs"/>
          <w:b/>
          <w:bCs/>
          <w:sz w:val="24"/>
          <w:szCs w:val="24"/>
          <w:rtl/>
        </w:rPr>
        <w:t>ی</w:t>
      </w:r>
      <w:r w:rsidRPr="00D45F0C">
        <w:rPr>
          <w:rFonts w:hint="eastAsia"/>
          <w:b/>
          <w:bCs/>
          <w:sz w:val="24"/>
          <w:szCs w:val="24"/>
          <w:rtl/>
        </w:rPr>
        <w:t>اب</w:t>
      </w:r>
      <w:r w:rsidRPr="00D45F0C">
        <w:rPr>
          <w:rFonts w:hint="cs"/>
          <w:b/>
          <w:bCs/>
          <w:sz w:val="24"/>
          <w:szCs w:val="24"/>
          <w:rtl/>
        </w:rPr>
        <w:t>ی</w:t>
      </w:r>
      <w:r w:rsidRPr="00D45F0C">
        <w:rPr>
          <w:b/>
          <w:bCs/>
          <w:sz w:val="24"/>
          <w:szCs w:val="24"/>
          <w:rtl/>
        </w:rPr>
        <w:t xml:space="preserve"> عملکرد</w:t>
      </w:r>
      <w:r>
        <w:rPr>
          <w:rFonts w:hint="cs"/>
          <w:b/>
          <w:bCs/>
          <w:sz w:val="24"/>
          <w:szCs w:val="24"/>
          <w:rtl/>
        </w:rPr>
        <w:t xml:space="preserve"> بمدت 9 ماه</w:t>
      </w:r>
    </w:p>
    <w:p w14:paraId="6D2A29E9" w14:textId="76C1AD8C" w:rsidR="005D6681" w:rsidRPr="005D6681" w:rsidRDefault="00D45F0C" w:rsidP="00D45F0C">
      <w:pPr>
        <w:pStyle w:val="ListParagraph"/>
        <w:numPr>
          <w:ilvl w:val="0"/>
          <w:numId w:val="8"/>
        </w:numPr>
        <w:bidi/>
        <w:spacing w:before="240"/>
        <w:rPr>
          <w:lang w:bidi="fa-IR"/>
        </w:rPr>
      </w:pPr>
      <w:r w:rsidRPr="00D45F0C">
        <w:rPr>
          <w:b/>
          <w:bCs/>
          <w:sz w:val="24"/>
          <w:szCs w:val="24"/>
          <w:rtl/>
        </w:rPr>
        <w:t>مد</w:t>
      </w:r>
      <w:r w:rsidRPr="00D45F0C">
        <w:rPr>
          <w:rFonts w:hint="cs"/>
          <w:b/>
          <w:bCs/>
          <w:sz w:val="24"/>
          <w:szCs w:val="24"/>
          <w:rtl/>
        </w:rPr>
        <w:t>ی</w:t>
      </w:r>
      <w:r w:rsidRPr="00D45F0C">
        <w:rPr>
          <w:rFonts w:hint="eastAsia"/>
          <w:b/>
          <w:bCs/>
          <w:sz w:val="24"/>
          <w:szCs w:val="24"/>
          <w:rtl/>
        </w:rPr>
        <w:t>رکل</w:t>
      </w:r>
      <w:r w:rsidRPr="00D45F0C">
        <w:rPr>
          <w:b/>
          <w:bCs/>
          <w:sz w:val="24"/>
          <w:szCs w:val="24"/>
          <w:rtl/>
        </w:rPr>
        <w:t xml:space="preserve"> دفتر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D45F0C">
        <w:rPr>
          <w:b/>
          <w:bCs/>
          <w:sz w:val="24"/>
          <w:szCs w:val="24"/>
          <w:rtl/>
        </w:rPr>
        <w:t>امور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D45F0C">
        <w:rPr>
          <w:b/>
          <w:bCs/>
          <w:sz w:val="24"/>
          <w:szCs w:val="24"/>
          <w:rtl/>
        </w:rPr>
        <w:t>دارو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D45F0C">
        <w:rPr>
          <w:b/>
          <w:bCs/>
          <w:sz w:val="24"/>
          <w:szCs w:val="24"/>
          <w:rtl/>
        </w:rPr>
        <w:t>و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D45F0C">
        <w:rPr>
          <w:b/>
          <w:bCs/>
          <w:sz w:val="24"/>
          <w:szCs w:val="24"/>
          <w:rtl/>
        </w:rPr>
        <w:t>درمان</w:t>
      </w:r>
      <w:r w:rsidR="005D6681">
        <w:rPr>
          <w:rFonts w:hint="cs"/>
          <w:b/>
          <w:bCs/>
          <w:sz w:val="24"/>
          <w:szCs w:val="24"/>
          <w:rtl/>
        </w:rPr>
        <w:t xml:space="preserve"> بمدت </w:t>
      </w:r>
      <w:r>
        <w:rPr>
          <w:rFonts w:hint="cs"/>
          <w:b/>
          <w:bCs/>
          <w:sz w:val="24"/>
          <w:szCs w:val="24"/>
          <w:rtl/>
        </w:rPr>
        <w:t>4</w:t>
      </w:r>
      <w:r w:rsidR="005D6681">
        <w:rPr>
          <w:rFonts w:hint="cs"/>
          <w:b/>
          <w:bCs/>
          <w:sz w:val="24"/>
          <w:szCs w:val="24"/>
          <w:rtl/>
        </w:rPr>
        <w:t xml:space="preserve"> سال</w:t>
      </w:r>
    </w:p>
    <w:p w14:paraId="7B505C1E" w14:textId="5583404A" w:rsidR="005D6681" w:rsidRPr="00D45F0C" w:rsidRDefault="00D45F0C" w:rsidP="00D45F0C">
      <w:pPr>
        <w:pStyle w:val="ListParagraph"/>
        <w:numPr>
          <w:ilvl w:val="0"/>
          <w:numId w:val="8"/>
        </w:numPr>
        <w:bidi/>
        <w:spacing w:before="240"/>
        <w:rPr>
          <w:lang w:bidi="fa-IR"/>
        </w:rPr>
      </w:pPr>
      <w:r w:rsidRPr="00D45F0C">
        <w:rPr>
          <w:b/>
          <w:bCs/>
          <w:sz w:val="24"/>
          <w:szCs w:val="24"/>
          <w:rtl/>
        </w:rPr>
        <w:t>مشاورر</w:t>
      </w:r>
      <w:r w:rsidRPr="00D45F0C">
        <w:rPr>
          <w:rFonts w:hint="cs"/>
          <w:b/>
          <w:bCs/>
          <w:sz w:val="24"/>
          <w:szCs w:val="24"/>
          <w:rtl/>
        </w:rPr>
        <w:t>یی</w:t>
      </w:r>
      <w:r w:rsidRPr="00D45F0C">
        <w:rPr>
          <w:rFonts w:hint="eastAsia"/>
          <w:b/>
          <w:bCs/>
          <w:sz w:val="24"/>
          <w:szCs w:val="24"/>
          <w:rtl/>
        </w:rPr>
        <w:t>س</w:t>
      </w:r>
      <w:r w:rsidRPr="00D45F0C">
        <w:rPr>
          <w:b/>
          <w:bCs/>
          <w:sz w:val="24"/>
          <w:szCs w:val="24"/>
          <w:rtl/>
        </w:rPr>
        <w:t xml:space="preserve"> سازمان</w:t>
      </w:r>
      <w:r>
        <w:rPr>
          <w:rFonts w:hint="cs"/>
          <w:b/>
          <w:bCs/>
          <w:sz w:val="24"/>
          <w:szCs w:val="24"/>
          <w:rtl/>
        </w:rPr>
        <w:t xml:space="preserve"> بمدت 3 سال</w:t>
      </w:r>
    </w:p>
    <w:p w14:paraId="3986BF35" w14:textId="2A8D539C" w:rsidR="00D45F0C" w:rsidRDefault="00E23084" w:rsidP="00D45F0C">
      <w:pPr>
        <w:pStyle w:val="ListParagraph"/>
        <w:numPr>
          <w:ilvl w:val="0"/>
          <w:numId w:val="8"/>
        </w:numPr>
        <w:bidi/>
        <w:spacing w:before="24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م</w:t>
      </w:r>
      <w:bookmarkStart w:id="3" w:name="_GoBack"/>
      <w:bookmarkEnd w:id="3"/>
      <w:r w:rsidR="00D45F0C" w:rsidRPr="00D45F0C">
        <w:rPr>
          <w:b/>
          <w:bCs/>
          <w:sz w:val="24"/>
          <w:szCs w:val="24"/>
          <w:rtl/>
        </w:rPr>
        <w:t>د</w:t>
      </w:r>
      <w:r w:rsidR="00D45F0C" w:rsidRPr="00D45F0C">
        <w:rPr>
          <w:rFonts w:hint="cs"/>
          <w:b/>
          <w:bCs/>
          <w:sz w:val="24"/>
          <w:szCs w:val="24"/>
          <w:rtl/>
        </w:rPr>
        <w:t>ی</w:t>
      </w:r>
      <w:r w:rsidR="00D45F0C" w:rsidRPr="00D45F0C">
        <w:rPr>
          <w:rFonts w:hint="eastAsia"/>
          <w:b/>
          <w:bCs/>
          <w:sz w:val="24"/>
          <w:szCs w:val="24"/>
          <w:rtl/>
        </w:rPr>
        <w:t>رکل</w:t>
      </w:r>
      <w:r w:rsidR="00D45F0C" w:rsidRPr="00D45F0C">
        <w:rPr>
          <w:b/>
          <w:bCs/>
          <w:sz w:val="24"/>
          <w:szCs w:val="24"/>
          <w:rtl/>
        </w:rPr>
        <w:t xml:space="preserve"> دفترامورداروودرمان</w:t>
      </w:r>
      <w:r w:rsidR="00D45F0C">
        <w:rPr>
          <w:rFonts w:hint="cs"/>
          <w:b/>
          <w:bCs/>
          <w:sz w:val="24"/>
          <w:szCs w:val="24"/>
          <w:rtl/>
        </w:rPr>
        <w:t xml:space="preserve"> بمدت 1 سال</w:t>
      </w:r>
    </w:p>
    <w:p w14:paraId="3F8B13CC" w14:textId="77285B42" w:rsidR="00D45F0C" w:rsidRPr="00D45F0C" w:rsidRDefault="00D45F0C" w:rsidP="00D45F0C">
      <w:pPr>
        <w:pStyle w:val="ListParagraph"/>
        <w:numPr>
          <w:ilvl w:val="0"/>
          <w:numId w:val="8"/>
        </w:numPr>
        <w:bidi/>
        <w:spacing w:before="240"/>
        <w:rPr>
          <w:b/>
          <w:bCs/>
          <w:sz w:val="24"/>
          <w:szCs w:val="24"/>
          <w:rtl/>
        </w:rPr>
      </w:pPr>
      <w:r w:rsidRPr="00D45F0C">
        <w:rPr>
          <w:b/>
          <w:bCs/>
          <w:sz w:val="24"/>
          <w:szCs w:val="24"/>
          <w:rtl/>
        </w:rPr>
        <w:t>معاون تشخ</w:t>
      </w:r>
      <w:r w:rsidRPr="00D45F0C">
        <w:rPr>
          <w:rFonts w:hint="cs"/>
          <w:b/>
          <w:bCs/>
          <w:sz w:val="24"/>
          <w:szCs w:val="24"/>
          <w:rtl/>
        </w:rPr>
        <w:t>ی</w:t>
      </w:r>
      <w:r w:rsidRPr="00D45F0C">
        <w:rPr>
          <w:rFonts w:hint="eastAsia"/>
          <w:b/>
          <w:bCs/>
          <w:sz w:val="24"/>
          <w:szCs w:val="24"/>
          <w:rtl/>
        </w:rPr>
        <w:t>ص</w:t>
      </w:r>
      <w:r w:rsidRPr="00D45F0C">
        <w:rPr>
          <w:b/>
          <w:bCs/>
          <w:sz w:val="24"/>
          <w:szCs w:val="24"/>
          <w:rtl/>
        </w:rPr>
        <w:t xml:space="preserve"> ومد</w:t>
      </w:r>
      <w:r w:rsidRPr="00D45F0C">
        <w:rPr>
          <w:rFonts w:hint="cs"/>
          <w:b/>
          <w:bCs/>
          <w:sz w:val="24"/>
          <w:szCs w:val="24"/>
          <w:rtl/>
        </w:rPr>
        <w:t>ی</w:t>
      </w:r>
      <w:r w:rsidRPr="00D45F0C">
        <w:rPr>
          <w:rFonts w:hint="eastAsia"/>
          <w:b/>
          <w:bCs/>
          <w:sz w:val="24"/>
          <w:szCs w:val="24"/>
          <w:rtl/>
        </w:rPr>
        <w:t>ر</w:t>
      </w:r>
      <w:r w:rsidRPr="00D45F0C">
        <w:rPr>
          <w:rFonts w:hint="cs"/>
          <w:b/>
          <w:bCs/>
          <w:sz w:val="24"/>
          <w:szCs w:val="24"/>
          <w:rtl/>
        </w:rPr>
        <w:t>ی</w:t>
      </w:r>
      <w:r w:rsidRPr="00D45F0C">
        <w:rPr>
          <w:rFonts w:hint="eastAsia"/>
          <w:b/>
          <w:bCs/>
          <w:sz w:val="24"/>
          <w:szCs w:val="24"/>
          <w:rtl/>
        </w:rPr>
        <w:t>ت</w:t>
      </w:r>
      <w:r w:rsidRPr="00D45F0C">
        <w:rPr>
          <w:b/>
          <w:bCs/>
          <w:sz w:val="24"/>
          <w:szCs w:val="24"/>
          <w:rtl/>
        </w:rPr>
        <w:t xml:space="preserve"> درمان</w:t>
      </w:r>
      <w:r>
        <w:rPr>
          <w:rFonts w:hint="cs"/>
          <w:b/>
          <w:bCs/>
          <w:sz w:val="24"/>
          <w:szCs w:val="24"/>
          <w:rtl/>
        </w:rPr>
        <w:t xml:space="preserve"> </w:t>
      </w:r>
    </w:p>
    <w:p w14:paraId="39B76882" w14:textId="77777777" w:rsidR="005D6681" w:rsidRPr="005D6681" w:rsidRDefault="005D6681" w:rsidP="005D6681">
      <w:pPr>
        <w:bidi/>
        <w:spacing w:before="240"/>
        <w:rPr>
          <w:b/>
          <w:bCs/>
          <w:sz w:val="24"/>
          <w:szCs w:val="24"/>
        </w:rPr>
      </w:pPr>
    </w:p>
    <w:sectPr w:rsidR="005D6681" w:rsidRPr="005D6681" w:rsidSect="002E5A43">
      <w:pgSz w:w="12240" w:h="15840"/>
      <w:pgMar w:top="284" w:right="758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82E9A"/>
    <w:multiLevelType w:val="hybridMultilevel"/>
    <w:tmpl w:val="FB745740"/>
    <w:lvl w:ilvl="0" w:tplc="F52E8182">
      <w:numFmt w:val="bullet"/>
      <w:lvlText w:val="-"/>
      <w:lvlJc w:val="left"/>
      <w:pPr>
        <w:ind w:left="117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7D67630"/>
    <w:multiLevelType w:val="hybridMultilevel"/>
    <w:tmpl w:val="621E7D42"/>
    <w:lvl w:ilvl="0" w:tplc="FFF8944A">
      <w:numFmt w:val="bullet"/>
      <w:lvlText w:val="-"/>
      <w:lvlJc w:val="left"/>
      <w:pPr>
        <w:ind w:left="153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34FA195D"/>
    <w:multiLevelType w:val="hybridMultilevel"/>
    <w:tmpl w:val="E66EB254"/>
    <w:lvl w:ilvl="0" w:tplc="BF3CE25E">
      <w:numFmt w:val="bullet"/>
      <w:lvlText w:val="-"/>
      <w:lvlJc w:val="left"/>
      <w:pPr>
        <w:ind w:left="225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" w15:restartNumberingAfterBreak="0">
    <w:nsid w:val="36DE2FDB"/>
    <w:multiLevelType w:val="multilevel"/>
    <w:tmpl w:val="634E3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2782570"/>
    <w:multiLevelType w:val="hybridMultilevel"/>
    <w:tmpl w:val="5A84007E"/>
    <w:lvl w:ilvl="0" w:tplc="1A906D44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60590"/>
    <w:multiLevelType w:val="hybridMultilevel"/>
    <w:tmpl w:val="4B685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87729"/>
    <w:multiLevelType w:val="hybridMultilevel"/>
    <w:tmpl w:val="873A5C3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F564B"/>
    <w:multiLevelType w:val="hybridMultilevel"/>
    <w:tmpl w:val="B1C0A236"/>
    <w:lvl w:ilvl="0" w:tplc="6E5C18B2">
      <w:numFmt w:val="bullet"/>
      <w:lvlText w:val="–"/>
      <w:lvlJc w:val="left"/>
      <w:pPr>
        <w:ind w:left="183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amid noroozi">
    <w15:presenceInfo w15:providerId="None" w15:userId="hamid norooz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6DC"/>
    <w:rsid w:val="002C165F"/>
    <w:rsid w:val="002E153A"/>
    <w:rsid w:val="005D18DC"/>
    <w:rsid w:val="005D6681"/>
    <w:rsid w:val="005E545E"/>
    <w:rsid w:val="00841DD9"/>
    <w:rsid w:val="0089569A"/>
    <w:rsid w:val="008A146E"/>
    <w:rsid w:val="00982B22"/>
    <w:rsid w:val="009B51C4"/>
    <w:rsid w:val="00D45F0C"/>
    <w:rsid w:val="00DB316C"/>
    <w:rsid w:val="00E23084"/>
    <w:rsid w:val="00F4358E"/>
    <w:rsid w:val="00F7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2489915"/>
  <w15:chartTrackingRefBased/>
  <w15:docId w15:val="{E52E0E6C-EC95-4D9E-939A-6A28334C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66DC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noroozi</dc:creator>
  <cp:keywords/>
  <dc:description/>
  <cp:lastModifiedBy>Hanane Khedmati</cp:lastModifiedBy>
  <cp:revision>5</cp:revision>
  <dcterms:created xsi:type="dcterms:W3CDTF">2025-07-08T06:57:00Z</dcterms:created>
  <dcterms:modified xsi:type="dcterms:W3CDTF">2025-09-06T03:32:00Z</dcterms:modified>
</cp:coreProperties>
</file>